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切割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副产品(不锈类混合物）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招标公告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山西太钢不锈钢股份有限公司（以下简称“太钢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”）拟对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切割副产品(不锈类混合物）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进行竞价销售。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切割副产品(不锈类混合物）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描述：</w:t>
      </w:r>
    </w:p>
    <w:p>
      <w:pPr>
        <w:spacing w:line="360" w:lineRule="auto"/>
        <w:ind w:firstLine="64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物料形态：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在氧气切割各类钢质金属过程中产生的氧化物、碎屑、粉沫、助熔剂等不规则颗粒或块状固体及粉沫、杂质的混合物，含氧化铁、镍、铬、钼等成份且不均匀。</w:t>
      </w:r>
    </w:p>
    <w:p>
      <w:pPr>
        <w:spacing w:line="360" w:lineRule="auto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数量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因切割副产品成份不稳定，上述数量、成份仅供参考，不做保证。数量以太钢不锈出厂过磅数量为准。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、参与竞价方资格需同时满足以下要求： 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1、山西省内（注册地与实际生产厂址）符合国家环保、安全等要求的生产型企业。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2、不属于中国宝武禁入名单（黑名单）企业。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3、企业法人、高管等从业人员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未列入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中国宝武、太钢不锈黑名单或不属于与中国宝武、太钢不锈有亲属或特定关系的人员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包含但不限于太钢不锈在职人员、内退或退养人员、劳务市场人员等）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4、本次招标不接受联合体投标。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5、法定代表人为同一个人的两个及两个以上法人，母公司、全资子公司及其控股公司，都不得同时投标。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6、投标方需有有效的排污许可证、环评及批复等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和技术能力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证明资料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7、需经太钢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对竞价方资质进行审核，通过后，在循环宝平台注册成功后方可参与。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需提供以下资质资料，以供审核：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三证合一营业执照复印件；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排污许可证复印件；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环评报告及批复文件复印件；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开户行基本信息（公章、法人章、财务章）；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法人身份证复印件（正反面）；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法人授权委托书；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委托人身份证复印件（正反面）；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印章模板；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电子邮箱（电子发票发送使用）；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1、以上材料，有效期需在2025年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日之后，并加盖公章（授权委托书需加盖公章、法人名章或法人亲笔签名、财务章）。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2、全部资料放入文件袋，并标明单位名称及联系人、电话。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3、太钢不锈联系人：牛通   电  话：13834598366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、保证金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>参标需交纳参标保证金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>万元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  <w:lang w:val="en-US" w:eastAsia="zh-CN"/>
        </w:rPr>
        <w:t>人民币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>（由循环宝平台代收）。</w:t>
      </w:r>
    </w:p>
    <w:p>
      <w:pPr>
        <w:numPr>
          <w:ilvl w:val="0"/>
          <w:numId w:val="0"/>
        </w:num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报名时间、开标时间及地点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报名开始至截止时间：即日起至2025年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4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ins w:id="0" w:author="经营管理室" w:date="2025-03-28T15:44:0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1</w:t>
        </w:r>
      </w:ins>
      <w:ins w:id="1" w:author="经营管理室" w:date="2025-03-28T15:44:09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6</w:t>
        </w:r>
      </w:ins>
      <w:del w:id="2" w:author="经营管理室" w:date="2025-03-28T15:44:08Z">
        <w:bookmarkStart w:id="0" w:name="_GoBack"/>
        <w:bookmarkEnd w:id="0"/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7</w:delText>
        </w:r>
      </w:del>
      <w:del w:id="3" w:author="经营管理室" w:date="2025-03-28T15:33:17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 xml:space="preserve"> </w:delText>
        </w:r>
      </w:del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日17:00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开标时间：资质审核通过后，另行通知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地点：循环宝平台  网址：http://www.bsteel.com.cn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、中标原则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报价最高（13%含税价），且经太钢不锈审批同意后，确定为中标。</w:t>
      </w:r>
    </w:p>
    <w:p>
      <w:pPr>
        <w:spacing w:line="600" w:lineRule="exact"/>
        <w:ind w:firstLine="628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八、注意事项：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、投标方应仔细阅读招标文件的所有内容，按招标文件的要求提供投标文件，并保证所提供的全部资料的真实性、准确性及完整性，以使其对招标文件做出实质性响应，请有意参加投标的潜在投标人确认自身资格条件是否满足要求，应自负其责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2、投标方不得相互串通投标报价，不得排挤其他投标方的公平竞争，不得进行有违公正的活动，否则将被取消投标资格。</w:t>
      </w:r>
    </w:p>
    <w:p>
      <w:pPr>
        <w:spacing w:line="600" w:lineRule="exac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3、本次招标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的运输由中标方承担，太钢不锈负责装车，计量数据以太钢过磅为准。运输使用的车辆必须为国六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标准及以上车辆或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能源车辆，车辆强险单保额150万元以上等相关要求，满足太钢有关车辆的管理规定。要遵守太钢门禁、交通、综治、安全、环保、物流等方面的规定及国家、省市的交通法规，由此引发的系列问题，由中标方承担并依法相关规定接受处罚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4、装车时，必须遵守太钢不锈公司有关规定，不许弄虚作假，严禁出现非同类物料混装，出现上述情况，太钢不锈有权终止中标方资格，并扣除中标方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履约保证金作为处罚。</w:t>
      </w:r>
    </w:p>
    <w:p>
      <w:pPr>
        <w:spacing w:line="600" w:lineRule="exact"/>
        <w:ind w:firstLine="627" w:firstLineChars="196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中标后参标保证金自动转为履约保证金，并要求中标方于3个工作日内交纳货款，签订销售合同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本次招标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销售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重点履约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事项：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履约时间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中标方签订合同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之后的10个工作日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：按太钢不锈要求时间节点进行装车提货，如不按约定时间太钢不锈有权扣除中标方保证金20%并进行重新招标。</w:t>
      </w:r>
    </w:p>
    <w:p>
      <w:pPr>
        <w:spacing w:line="60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相关协议：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签订相关管理协议（安全、综治、交通、5S、十不准、承诺书等），因中标方原因如不按时交纳货款、签订销售合同、相关管理协议及未在</w:t>
      </w:r>
      <w:ins w:id="4" w:author="经营管理室" w:date="2025-03-28T15:43:3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签</w:t>
        </w:r>
      </w:ins>
      <w:ins w:id="5" w:author="经营管理室" w:date="2025-03-28T15:43:40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定</w:t>
        </w:r>
      </w:ins>
      <w:ins w:id="6" w:author="经营管理室" w:date="2025-03-28T15:43:42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合</w:t>
        </w:r>
      </w:ins>
      <w:ins w:id="7" w:author="经营管理室" w:date="2025-03-28T15:43:43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同</w:t>
        </w:r>
      </w:ins>
      <w:ins w:id="8" w:author="经营管理室" w:date="2025-03-28T15:43:45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日期</w:t>
        </w:r>
      </w:ins>
      <w:ins w:id="9" w:author="经营管理室" w:date="2025-03-28T15:43:50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内</w:t>
        </w:r>
      </w:ins>
      <w:del w:id="10" w:author="经营管理室" w:date="2025-03-28T15:43:33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202</w:delText>
        </w:r>
      </w:del>
      <w:del w:id="11" w:author="经营管理室" w:date="2025-03-28T15:43:32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5</w:delText>
        </w:r>
      </w:del>
      <w:del w:id="12" w:author="经营管理室" w:date="2025-03-28T15:43:3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 xml:space="preserve">年 </w:delText>
        </w:r>
      </w:del>
      <w:del w:id="13" w:author="经营管理室" w:date="2025-03-28T15:43:29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 xml:space="preserve"> 月</w:delText>
        </w:r>
      </w:del>
      <w:del w:id="14" w:author="经营管理室" w:date="2025-03-28T15:43:25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 xml:space="preserve">  </w:delText>
        </w:r>
      </w:del>
      <w:del w:id="15" w:author="经营管理室" w:date="2025-03-28T15:43:24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日</w:delText>
        </w:r>
      </w:del>
      <w:r>
        <w:rPr>
          <w:rFonts w:hint="eastAsia" w:ascii="方正仿宋_GBK" w:hAnsi="方正仿宋_GBK" w:eastAsia="方正仿宋_GBK" w:cs="方正仿宋_GBK"/>
          <w:sz w:val="32"/>
          <w:szCs w:val="32"/>
        </w:rPr>
        <w:t>完成履约，太钢有权扣除中标方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保证金并清退。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环保要求：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方需严格落实国家及甲方有关环境保护的规定要求，做好运输及利用过程污染防治工作。利用过程产生的废水、废渣等必须合规处置，不得造成二次污染。因乙方不合规利用处置造成的污染视同违约，相关责任由乙方全部承担。乙方须于每月10日前将上月运输、利用处置情况书面反馈甲方，未按约定反馈的，甲方有权扣除保证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人员要求：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中标方人员(含货运司机）在太钢的一切活动必须遵守太钢的相关规定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中标方为安全第一责任人，需对进入太钢人员的安全负责。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如违反相关规定，须接受相应经济处置。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参标保证金的取回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没有中标者，由循环宝平台原路径退回。中标方待合同履约完成，清算后，10～15天内由循环宝平台原路径退回（保证金均不计息）。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参与单位必须到现场看货，对货物的形态、质量等有充分了解。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未看货而报名参与者视为对该竞价标的物数量、质量、状态等的认可，不得对标的物提任何质量、数量异议，介意者慎拍。</w:t>
      </w:r>
    </w:p>
    <w:p>
      <w:pPr>
        <w:pStyle w:val="4"/>
        <w:tabs>
          <w:tab w:val="center" w:pos="4453"/>
        </w:tabs>
        <w:spacing w:before="0" w:beforeAutospacing="0" w:after="0" w:afterAutospacing="0"/>
        <w:ind w:firstLine="640" w:firstLineChars="20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如竞价过程中，因自身电脑、设备、网络等问题造成的出价失败，由各参与者承担后果，太钢不锈不接受因此问题提出的异议，报价结果以网上显示结果为准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买家承担循环宝平台竞价服务费。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本公告做为合同履约附件。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一旦参与网上竞价即视为已到现场查验确认标的物且有充分了解，同时代表对上述条款、要求熟知并认同。太钢不接受任何理由对此批标的物数量、质量提出的异议，介意者慎拍。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山西太钢不锈钢股份有限公司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2025年3月2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1ADA1"/>
    <w:multiLevelType w:val="singleLevel"/>
    <w:tmpl w:val="A751ADA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经营管理室">
    <w15:presenceInfo w15:providerId="None" w15:userId="经营管理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jhiMGM1N2EzZTgzMzEzN2Y0MmVmNDg2ZDBkYWMifQ=="/>
  </w:docVars>
  <w:rsids>
    <w:rsidRoot w:val="432F2319"/>
    <w:rsid w:val="00082DFF"/>
    <w:rsid w:val="00113719"/>
    <w:rsid w:val="001A4441"/>
    <w:rsid w:val="001A5DBE"/>
    <w:rsid w:val="001E3702"/>
    <w:rsid w:val="002861B9"/>
    <w:rsid w:val="003A2CFC"/>
    <w:rsid w:val="004666E4"/>
    <w:rsid w:val="004829A0"/>
    <w:rsid w:val="00492012"/>
    <w:rsid w:val="004D58DF"/>
    <w:rsid w:val="0062583D"/>
    <w:rsid w:val="00675D9B"/>
    <w:rsid w:val="006864AE"/>
    <w:rsid w:val="0069293F"/>
    <w:rsid w:val="00743575"/>
    <w:rsid w:val="00756AD3"/>
    <w:rsid w:val="00892959"/>
    <w:rsid w:val="00965BB2"/>
    <w:rsid w:val="00AA06BC"/>
    <w:rsid w:val="00B70832"/>
    <w:rsid w:val="00BF6A67"/>
    <w:rsid w:val="00D754FC"/>
    <w:rsid w:val="00FE0DB0"/>
    <w:rsid w:val="00FF01AF"/>
    <w:rsid w:val="02E71718"/>
    <w:rsid w:val="15D96E47"/>
    <w:rsid w:val="161B67CD"/>
    <w:rsid w:val="16893416"/>
    <w:rsid w:val="24995361"/>
    <w:rsid w:val="2D5933CD"/>
    <w:rsid w:val="37364E8B"/>
    <w:rsid w:val="3CFD20FC"/>
    <w:rsid w:val="432F2319"/>
    <w:rsid w:val="45440EBA"/>
    <w:rsid w:val="4688013B"/>
    <w:rsid w:val="4B255BAC"/>
    <w:rsid w:val="6428195C"/>
    <w:rsid w:val="66286AFA"/>
    <w:rsid w:val="6E0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2085</Words>
  <Characters>2164</Characters>
  <Lines>15</Lines>
  <Paragraphs>4</Paragraphs>
  <TotalTime>820</TotalTime>
  <ScaleCrop>false</ScaleCrop>
  <LinksUpToDate>false</LinksUpToDate>
  <CharactersWithSpaces>2245</CharactersWithSpaces>
  <Application>WPS Office_11.8.2.11864_F1E327BC-269C-435d-A152-05C5408002CA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2025-03-11T01:14:00Z</dcterms:created>
  <dc:creator>NT</dc:creator>
  <cp:lastModifiedBy>经营管理室</cp:lastModifiedBy>
  <dcterms:modified xsi:type="dcterms:W3CDTF">2025-03-28T07:44:11Z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2052-11.8.2.11864</vt:lpwstr>
  </property>
  <property fmtid="{D5CDD505-2E9C-101B-9397-08002B2CF9AE}" pid="3" name="ICV">
    <vt:lpwstr>E941175D1FB8458F9CDC5716A626119A_13</vt:lpwstr>
  </property>
</Properties>
</file>