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山东钢铁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集团日照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石子煤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竞卖公告</w:t>
      </w:r>
    </w:p>
    <w:p>
      <w:pPr>
        <w:pStyle w:val="7"/>
        <w:spacing w:line="560" w:lineRule="exact"/>
        <w:ind w:firstLine="64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山东钢铁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集团日照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有限公司现组织对山钢日照公司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能源环保部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（2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年第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批）资源进行公开销售，相关事项公告如下：</w:t>
      </w:r>
    </w:p>
    <w:p>
      <w:pPr>
        <w:pStyle w:val="8"/>
        <w:spacing w:line="560" w:lineRule="exact"/>
        <w:ind w:firstLine="627" w:firstLineChars="196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本次公开销售的销售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主体及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资源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销售主体：山东钢铁集团日照有限公司，账户信息如下：</w:t>
      </w:r>
    </w:p>
    <w:p>
      <w:pPr>
        <w:spacing w:line="560" w:lineRule="exact"/>
        <w:ind w:firstLine="960" w:firstLine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320"/>
          <w:kern w:val="0"/>
          <w:sz w:val="32"/>
          <w:szCs w:val="32"/>
          <w:fitText w:val="1280" w:id="61545275"/>
        </w:rPr>
        <w:t>户</w:t>
      </w: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fitText w:val="1280" w:id="61545275"/>
        </w:rPr>
        <w:t>名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：山东钢铁集团日照有限公司</w:t>
      </w:r>
    </w:p>
    <w:p>
      <w:pPr>
        <w:spacing w:line="560" w:lineRule="exact"/>
        <w:ind w:firstLine="96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80"/>
          <w:kern w:val="0"/>
          <w:sz w:val="32"/>
          <w:szCs w:val="32"/>
          <w:fitText w:val="1280" w:id="1894193925"/>
        </w:rPr>
        <w:t>开户</w:t>
      </w: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fitText w:val="1280" w:id="1894193925"/>
        </w:rPr>
        <w:t>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：中国农业银行日照岚山支行</w:t>
      </w:r>
    </w:p>
    <w:p>
      <w:pPr>
        <w:spacing w:line="560" w:lineRule="exact"/>
        <w:ind w:firstLine="960" w:firstLine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320"/>
          <w:kern w:val="0"/>
          <w:sz w:val="32"/>
          <w:szCs w:val="32"/>
          <w:fitText w:val="1280" w:id="633549216"/>
        </w:rPr>
        <w:t>账</w:t>
      </w: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fitText w:val="1280" w:id="633549216"/>
        </w:rPr>
        <w:t>号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：15641101040014582</w:t>
      </w:r>
    </w:p>
    <w:p>
      <w:pPr>
        <w:spacing w:line="560" w:lineRule="exact"/>
        <w:ind w:firstLine="640" w:firstLineChars="200"/>
        <w:rPr>
          <w:rFonts w:ascii="仿宋_GB2312" w:hAnsi="等线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仿宋_GB2312" w:hAnsi="等线" w:eastAsia="仿宋_GB2312" w:cs="仿宋_GB2312"/>
          <w:sz w:val="32"/>
          <w:szCs w:val="32"/>
        </w:rPr>
        <w:t>2.资源：日照公司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/>
        </w:rPr>
        <w:t>能源环保部生产的石子煤约400吨</w:t>
      </w:r>
      <w:r>
        <w:rPr>
          <w:rFonts w:hint="eastAsia" w:ascii="仿宋_GB2312" w:hAnsi="等线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等线" w:eastAsia="仿宋_GB2312" w:cs="仿宋_GB2312"/>
          <w:color w:val="auto"/>
          <w:sz w:val="32"/>
          <w:szCs w:val="32"/>
          <w:highlight w:val="none"/>
        </w:rPr>
        <w:t>交付量以实际过磅重量为准。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二、销售方式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本批资源明细发布到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山钢集团招标采购与拍卖管理信息平台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https://bams.shansteelgroup.com/public/Default.aspx</w:t>
      </w:r>
      <w:r>
        <w:rPr>
          <w:rFonts w:hint="eastAsia" w:ascii="仿宋_GB2312" w:hAnsi="仿宋" w:eastAsia="仿宋_GB2312"/>
          <w:sz w:val="32"/>
          <w:szCs w:val="32"/>
        </w:rPr>
        <w:t>）与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欧冶循环宝平台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（网址：https://www.ouyeel.com/search-ng/exchange/home）进行公告。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山钢集团招标采购与拍卖管理信息平台进行资质审核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资质审核通过的于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欧冶循环宝平台进行竞价。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竞价成功者与销售主体签订线下合同，货款交销售主体，由销售主体开具发票。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三、销售价格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ascii="仿宋_GB2312" w:hAnsi="宋体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本次销售为设底价竞价，底价公开。底价由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山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东</w:t>
      </w:r>
      <w:r>
        <w:rPr>
          <w:rFonts w:ascii="仿宋_GB2312" w:hAnsi="宋体" w:eastAsia="仿宋_GB2312" w:cs="仿宋_GB2312"/>
          <w:kern w:val="0"/>
          <w:sz w:val="32"/>
          <w:szCs w:val="32"/>
        </w:rPr>
        <w:t>钢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日照公司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制定，在开始时间前公布。在平台出价最高且超出底价者为竞价成功者。若无客户响应加价则重新组织销售。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2.竞价价格每次加价幅度要求为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元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t>/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的整数倍。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3.竞价价格为出厂含税现汇付款价格。以银行承兑汇票付款的，须按销售主体相关收款政策进行贴息。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4.销售主体与竞价成功者办理结算，结算价格为竞价成功价格。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5.参与竞标客户需要缴纳货款的10%作为投标保证金。</w:t>
      </w:r>
    </w:p>
    <w:p>
      <w:pPr>
        <w:pStyle w:val="7"/>
        <w:spacing w:line="560" w:lineRule="exact"/>
        <w:ind w:firstLine="64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四、参加竞价的资格评审及相关要求</w:t>
      </w:r>
    </w:p>
    <w:p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1.买方须为在国内注册的中国公司，具有一般纳税人资格。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经营范围包含原燃料、辅料、灰、渣、废旧物资等(其中一种)相关的加工或具有利用的能力；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须上传营业执照、环评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批复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、生产工艺（提供生产工艺图）、排污许可证（生产制造商）；买方不具备加工利用、处置资质的单位，须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与省内合作的终端利用单位组成联合体，提供联合体协议及终端利用单位上述资料。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同时满足以上要求的客户，按照系统要求及网上投标注册流程，在《山钢集团招标采购与拍卖管理信息平台》注册，注册成功后方可参与竞拍；注册的法人或授权委托人联系方式须确保畅通。</w:t>
      </w:r>
    </w:p>
    <w:p>
      <w:pPr>
        <w:spacing w:line="520" w:lineRule="exact"/>
        <w:ind w:firstLine="640" w:firstLineChars="200"/>
        <w:rPr>
          <w:rFonts w:ascii="仿宋_GB2312" w:hAnsi="等线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（1）本次标的物单价最高者得标。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（2）</w:t>
      </w:r>
      <w:r>
        <w:rPr>
          <w:rFonts w:hint="eastAsia" w:ascii="仿宋_GB2312" w:hAnsi="等线" w:eastAsia="仿宋_GB2312" w:cs="华文楷体"/>
          <w:sz w:val="32"/>
          <w:szCs w:val="32"/>
        </w:rPr>
        <w:t>买方</w:t>
      </w:r>
      <w:r>
        <w:rPr>
          <w:rFonts w:hint="eastAsia" w:ascii="仿宋_GB2312" w:hAnsi="等线" w:eastAsia="仿宋_GB2312"/>
          <w:bCs/>
          <w:sz w:val="32"/>
          <w:szCs w:val="32"/>
        </w:rPr>
        <w:t>须</w:t>
      </w:r>
      <w:r>
        <w:rPr>
          <w:rFonts w:hint="eastAsia" w:ascii="仿宋_GB2312" w:eastAsia="仿宋_GB2312" w:cs="宋体"/>
          <w:sz w:val="32"/>
          <w:szCs w:val="32"/>
        </w:rPr>
        <w:t>严格遵守日照公司相关的管理规定，服从现场管理</w:t>
      </w:r>
      <w:r>
        <w:rPr>
          <w:rFonts w:hint="eastAsia" w:ascii="仿宋_GB2312" w:hAnsi="等线" w:eastAsia="仿宋_GB2312"/>
          <w:bCs/>
          <w:sz w:val="32"/>
          <w:szCs w:val="32"/>
        </w:rPr>
        <w:t>；卖方不提供质保书；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以卖方的实际出库的指标、重量为准，不接受由于预估数量差异或货品指标差异而产生的任何异议。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color w:val="auto"/>
          <w:sz w:val="32"/>
          <w:szCs w:val="32"/>
          <w:highlight w:val="yellow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（3）</w:t>
      </w:r>
      <w:r>
        <w:rPr>
          <w:rFonts w:hint="eastAsia" w:ascii="仿宋_GB2312" w:eastAsia="仿宋_GB2312" w:cs="宋体"/>
          <w:sz w:val="32"/>
          <w:szCs w:val="32"/>
        </w:rPr>
        <w:t>踏勘现场：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宋体"/>
          <w:color w:val="auto"/>
          <w:sz w:val="32"/>
          <w:szCs w:val="32"/>
        </w:rPr>
        <w:t>日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eastAsia="仿宋_GB2312" w:cs="宋体"/>
          <w:color w:val="auto"/>
          <w:sz w:val="32"/>
          <w:szCs w:val="32"/>
        </w:rPr>
        <w:t>午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宋体"/>
          <w:color w:val="auto"/>
          <w:sz w:val="32"/>
          <w:szCs w:val="32"/>
        </w:rPr>
        <w:t>：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auto"/>
          <w:sz w:val="32"/>
          <w:szCs w:val="32"/>
        </w:rPr>
        <w:t>0统一组织进行现场踏勘。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现场踏勘参与条件：自行准备、穿戴齐全劳保护品（安全帽、长袖工作服、绝缘鞋、口罩等）；提前电话报名预约；准时在日照公司北1#门集合；不按照要求参加踏勘的，视同放弃参加现场看货的权利，认同拍卖标的货品品质，不再对该单位重新组织踏勘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（4）</w:t>
      </w:r>
      <w:r>
        <w:rPr>
          <w:rFonts w:hint="eastAsia" w:ascii="仿宋_GB2312" w:eastAsia="仿宋_GB2312" w:cs="宋体"/>
          <w:sz w:val="32"/>
          <w:szCs w:val="32"/>
        </w:rPr>
        <w:t>交货方式：买方自提，提货车辆须达到国五或以上排放标准（或电动车），且匹配现场装车条件的车辆。按卖方发运要求进行清运，保障生产顺行；进厂车辆须保证水箱无水；严禁货品厂内短倒或厂内暂存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；</w:t>
      </w:r>
      <w:r>
        <w:rPr>
          <w:rFonts w:hint="eastAsia" w:ascii="黑体" w:hAnsi="黑体" w:eastAsia="黑体" w:cs="黑体"/>
          <w:sz w:val="32"/>
          <w:szCs w:val="32"/>
        </w:rPr>
        <w:t>运输车辆要求装有GPS定位系统，若未安装，须提供车辆到达处置单位现场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带有时间地点的水印</w:t>
      </w:r>
      <w:r>
        <w:rPr>
          <w:rFonts w:hint="eastAsia" w:ascii="黑体" w:hAnsi="黑体" w:eastAsia="黑体" w:cs="黑体"/>
          <w:sz w:val="32"/>
          <w:szCs w:val="32"/>
        </w:rPr>
        <w:t>照片。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a.标的物堆存在日照公司自备电厂石子煤库内，买受方按拍卖方要求提货，将标的物全部提走，确保生产顺行，否则将按照拍卖方的规定进行考核。</w:t>
      </w:r>
    </w:p>
    <w:p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hAnsi="仿宋" w:eastAsia="仿宋_GB2312" w:cs="宋体"/>
          <w:color w:val="0070C0"/>
          <w:kern w:val="0"/>
          <w:sz w:val="32"/>
          <w:szCs w:val="32"/>
        </w:rPr>
      </w:pPr>
      <w:r>
        <w:rPr>
          <w:rFonts w:hint="eastAsia" w:ascii="仿宋_GB2312" w:hAnsi="等线" w:eastAsia="仿宋_GB2312"/>
          <w:bCs/>
          <w:color w:val="auto"/>
          <w:sz w:val="32"/>
          <w:szCs w:val="32"/>
        </w:rPr>
        <w:t>（5）竞拍</w:t>
      </w:r>
      <w:r>
        <w:rPr>
          <w:rFonts w:hint="eastAsia" w:ascii="仿宋_GB2312" w:hAnsi="等线" w:eastAsia="仿宋_GB2312"/>
          <w:bCs/>
          <w:color w:val="auto"/>
          <w:sz w:val="32"/>
          <w:szCs w:val="32"/>
          <w:lang w:val="en-US" w:eastAsia="zh-CN"/>
        </w:rPr>
        <w:t>结束后出具欧冶循环宝网上竞价成交通知单，发给中标单位。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按照要求缴纳预付订金（标的物总价款），并签订承诺书（详见附件1）。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买方接到卖方的成交通知后，</w:t>
      </w:r>
      <w:r>
        <w:rPr>
          <w:rFonts w:hint="eastAsia" w:ascii="仿宋_GB2312" w:hAnsi="等线" w:eastAsia="仿宋_GB2312" w:cs="华文楷体"/>
          <w:sz w:val="32"/>
          <w:szCs w:val="32"/>
        </w:rPr>
        <w:t>按照卖方要求在规定时间内交纳货款，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并按照卖方实际出库过磅重量多退少补。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/>
          <w:bCs/>
          <w:sz w:val="32"/>
          <w:szCs w:val="32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结算方式：按照卖方过磅重量结合成交单价结算。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（8）报价最高的买方反悔或未按要求缴纳预付订金时，此次报价将视为无效报价，并取消此次预中标资格，且3个月内禁止参与日照公司销售竞卖项目。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同一买方累计出现两次上述行为的，12个月内禁止参与日照公司销售竞卖项目。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买方缴纳预付订金后，发生下列违约情况（之一）的，12个月内禁止参与日照公司销售竞卖项目，并全额扣除买方缴纳的预付订金；买方缴纳预付订金后，触犯法律的，将解除合同，永久取消参与日照公司竞卖项目的资格，并全额扣除买方缴纳的预付订金。因买方原因造成卖方损失和影响的，相应的损失和责任由买方承担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违约情况：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a.买方因自身原因不签署合同的；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b.未按照卖方要求缴纳货款的；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c.未按照公告、承诺函、已签订合同约定条款执行的；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d.在生产、经营、环境、安全等方面给卖方造成损失或不良影响的；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买方发生违约情况时，影响卖方正常生产，为保障生产需求卖方有权终止合同，并重新组织招标。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在竞卖过程中，出现报价最高的买方悔买时，将按照报价高低顺序，按照最高价格依次询问其他竞买方，直至成交；若均未成交，则此次流标。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五、公告、资质审核及竞价时间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1.公告时间：2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资质审核时间：2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14：0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.竞价时间：2</w:t>
      </w: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02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午10：00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-</w:t>
      </w: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1:00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如遇系统问题等异常情况，会根据系统恢复情况延长或者延后资质审核及竞价时，及时通知参与竞卖客户。</w:t>
      </w:r>
    </w:p>
    <w:p>
      <w:pPr>
        <w:tabs>
          <w:tab w:val="left" w:pos="425"/>
        </w:tabs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销售主体联系人及联系电话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经理  电话：0633-79255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86</w:t>
      </w:r>
    </w:p>
    <w:p>
      <w:pPr>
        <w:snapToGrid w:val="0"/>
        <w:spacing w:line="560" w:lineRule="exact"/>
        <w:ind w:firstLine="630"/>
        <w:rPr>
          <w:rFonts w:ascii="仿宋_GB2312" w:hAnsi="宋体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七、本次公告发布范围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本批资源明细发布到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山钢集团招标采购与拍卖管理信息平台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https://bams.shansteelgroup.com/public/Default.aspx</w:t>
      </w:r>
      <w:r>
        <w:rPr>
          <w:rFonts w:hint="eastAsia" w:ascii="仿宋_GB2312" w:hAnsi="仿宋" w:eastAsia="仿宋_GB2312"/>
          <w:sz w:val="32"/>
          <w:szCs w:val="32"/>
        </w:rPr>
        <w:t>）与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欧冶循环宝平台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（网址：https://www.ouyeel.com/search-ng/exchange/home）进行公告。</w:t>
      </w:r>
    </w:p>
    <w:p>
      <w:pPr>
        <w:spacing w:line="52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spacing w:line="520" w:lineRule="exact"/>
        <w:ind w:right="160" w:firstLine="3200" w:firstLineChars="1000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山东钢铁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集团日照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有限公司</w:t>
      </w:r>
    </w:p>
    <w:p>
      <w:pPr>
        <w:spacing w:line="560" w:lineRule="exact"/>
        <w:ind w:firstLine="3840" w:firstLineChars="1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日       </w:t>
      </w:r>
    </w:p>
    <w:p>
      <w:pPr>
        <w:spacing w:line="560" w:lineRule="exact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1：石子煤承诺函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object>
          <v:shape id="_x0000_i1025" o:spt="75" type="#_x0000_t75" style="height:688.2pt;width:414.3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未知" w:date="2025-09-16T12:01:17Z">
      <w:r>
        <w:rPr>
          <w:sz w:val="18"/>
        </w:rPr>
        <w:pict>
          <v:shape id="PowerPlusWaterMarkObject17587862" o:spid="_x0000_s2082" o:spt="136" type="#_x0000_t136" style="position:absolute;left:0pt;margin-left:453.1pt;margin-top:572.95pt;height:15pt;width:77pt;mso-position-horizontal-relative:margin;mso-position-vertical-relative:margin;rotation:-2949120f;z-index:-25162342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2" w:author="未知" w:date="2025-09-16T12:01:17Z">
      <w:r>
        <w:rPr>
          <w:sz w:val="18"/>
        </w:rPr>
        <w:pict>
          <v:shape id="PowerPlusWaterMarkObject17504321" o:spid="_x0000_s2081" o:spt="136" type="#_x0000_t136" style="position:absolute;left:0pt;margin-left:373.9pt;margin-top:652.15pt;height:15pt;width:77pt;mso-position-horizontal-relative:margin;mso-position-vertical-relative:margin;rotation:-2949120f;z-index:-25162444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4" w:author="未知" w:date="2025-09-16T12:01:17Z">
      <w:r>
        <w:rPr>
          <w:sz w:val="18"/>
        </w:rPr>
        <w:pict>
          <v:shape id="PowerPlusWaterMarkObject17484579" o:spid="_x0000_s2080" o:spt="136" type="#_x0000_t136" style="position:absolute;left:0pt;margin-left:294.7pt;margin-top:731.35pt;height:15pt;width:77pt;mso-position-horizontal-relative:margin;mso-position-vertical-relative:margin;rotation:-2949120f;z-index:-25162547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6" w:author="未知" w:date="2025-09-16T12:01:17Z">
      <w:r>
        <w:rPr>
          <w:sz w:val="18"/>
        </w:rPr>
        <w:pict>
          <v:shape id="PowerPlusWaterMarkObject17111596" o:spid="_x0000_s2079" o:spt="136" type="#_x0000_t136" style="position:absolute;left:0pt;margin-left:453.1pt;margin-top:367.65pt;height:15pt;width:77pt;mso-position-horizontal-relative:margin;mso-position-vertical-relative:margin;rotation:-2949120f;z-index:-25162649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8" w:author="未知" w:date="2025-09-16T12:01:17Z">
      <w:r>
        <w:rPr>
          <w:sz w:val="18"/>
        </w:rPr>
        <w:pict>
          <v:shape id="PowerPlusWaterMarkObject16563388" o:spid="_x0000_s2078" o:spt="136" type="#_x0000_t136" style="position:absolute;left:0pt;margin-left:373.9pt;margin-top:446.85pt;height:15pt;width:77pt;mso-position-horizontal-relative:margin;mso-position-vertical-relative:margin;rotation:-2949120f;z-index:-251627520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10" w:author="未知" w:date="2025-09-16T12:01:17Z">
      <w:r>
        <w:rPr>
          <w:sz w:val="18"/>
        </w:rPr>
        <w:pict>
          <v:shape id="PowerPlusWaterMarkObject15691811" o:spid="_x0000_s2077" o:spt="136" type="#_x0000_t136" style="position:absolute;left:0pt;margin-left:294.7pt;margin-top:526.05pt;height:15pt;width:77pt;mso-position-horizontal-relative:margin;mso-position-vertical-relative:margin;rotation:-2949120f;z-index:-25162854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12" w:author="未知" w:date="2025-09-16T12:01:17Z">
      <w:r>
        <w:rPr>
          <w:sz w:val="18"/>
        </w:rPr>
        <w:pict>
          <v:shape id="PowerPlusWaterMarkObject15401426" o:spid="_x0000_s2076" o:spt="136" type="#_x0000_t136" style="position:absolute;left:0pt;margin-left:215.5pt;margin-top:605.25pt;height:15pt;width:77pt;mso-position-horizontal-relative:margin;mso-position-vertical-relative:margin;rotation:-2949120f;z-index:-25162956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14" w:author="未知" w:date="2025-09-16T12:01:17Z">
      <w:r>
        <w:rPr>
          <w:sz w:val="18"/>
        </w:rPr>
        <w:pict>
          <v:shape id="PowerPlusWaterMarkObject14893415" o:spid="_x0000_s2075" o:spt="136" type="#_x0000_t136" style="position:absolute;left:0pt;margin-left:136.3pt;margin-top:684.4pt;height:15pt;width:77pt;mso-position-horizontal-relative:margin;mso-position-vertical-relative:margin;rotation:-2949120f;z-index:-25163059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16" w:author="未知" w:date="2025-09-16T12:01:17Z">
      <w:r>
        <w:rPr>
          <w:sz w:val="18"/>
        </w:rPr>
        <w:pict>
          <v:shape id="PowerPlusWaterMarkObject14208791" o:spid="_x0000_s2074" o:spt="136" type="#_x0000_t136" style="position:absolute;left:0pt;margin-left:57.1pt;margin-top:763.6pt;height:15pt;width:77pt;mso-position-horizontal-relative:margin;mso-position-vertical-relative:margin;rotation:-2949120f;z-index:-25163161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18" w:author="未知" w:date="2025-09-16T12:01:17Z">
      <w:r>
        <w:rPr>
          <w:sz w:val="18"/>
        </w:rPr>
        <w:pict>
          <v:shape id="PowerPlusWaterMarkObject13686004" o:spid="_x0000_s2073" o:spt="136" type="#_x0000_t136" style="position:absolute;left:0pt;margin-left:453.1pt;margin-top:162.35pt;height:15pt;width:77pt;mso-position-horizontal-relative:margin;mso-position-vertical-relative:margin;rotation:-2949120f;z-index:-251632640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20" w:author="未知" w:date="2025-09-16T12:01:17Z">
      <w:r>
        <w:rPr>
          <w:sz w:val="18"/>
        </w:rPr>
        <w:pict>
          <v:shape id="PowerPlusWaterMarkObject13158075" o:spid="_x0000_s2072" o:spt="136" type="#_x0000_t136" style="position:absolute;left:0pt;margin-left:373.9pt;margin-top:241.5pt;height:15pt;width:77pt;mso-position-horizontal-relative:margin;mso-position-vertical-relative:margin;rotation:-2949120f;z-index:-25163366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22" w:author="未知" w:date="2025-09-16T12:01:17Z">
      <w:r>
        <w:rPr>
          <w:sz w:val="18"/>
        </w:rPr>
        <w:pict>
          <v:shape id="PowerPlusWaterMarkObject12535569" o:spid="_x0000_s2071" o:spt="136" type="#_x0000_t136" style="position:absolute;left:0pt;margin-left:294.7pt;margin-top:320.7pt;height:15pt;width:77pt;mso-position-horizontal-relative:margin;mso-position-vertical-relative:margin;rotation:-2949120f;z-index:-25163468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24" w:author="未知" w:date="2025-09-16T12:01:17Z">
      <w:r>
        <w:rPr>
          <w:sz w:val="18"/>
        </w:rPr>
        <w:pict>
          <v:shape id="PowerPlusWaterMarkObject12151387" o:spid="_x0000_s2070" o:spt="136" type="#_x0000_t136" style="position:absolute;left:0pt;margin-left:215.5pt;margin-top:399.9pt;height:15pt;width:77pt;mso-position-horizontal-relative:margin;mso-position-vertical-relative:margin;rotation:-2949120f;z-index:-25163571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26" w:author="未知" w:date="2025-09-16T12:01:17Z">
      <w:r>
        <w:rPr>
          <w:sz w:val="18"/>
        </w:rPr>
        <w:pict>
          <v:shape id="PowerPlusWaterMarkObject11368632" o:spid="_x0000_s2069" o:spt="136" type="#_x0000_t136" style="position:absolute;left:0pt;margin-left:136.3pt;margin-top:479.1pt;height:15pt;width:77pt;mso-position-horizontal-relative:margin;mso-position-vertical-relative:margin;rotation:-2949120f;z-index:-25163673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28" w:author="未知" w:date="2025-09-16T12:01:17Z">
      <w:r>
        <w:rPr>
          <w:sz w:val="18"/>
        </w:rPr>
        <w:pict>
          <v:shape id="PowerPlusWaterMarkObject10605006" o:spid="_x0000_s2068" o:spt="136" type="#_x0000_t136" style="position:absolute;left:0pt;margin-left:57.1pt;margin-top:558.3pt;height:15pt;width:77pt;mso-position-horizontal-relative:margin;mso-position-vertical-relative:margin;rotation:-2949120f;z-index:-251637760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30" w:author="未知" w:date="2025-09-16T12:01:17Z">
      <w:r>
        <w:rPr>
          <w:sz w:val="18"/>
        </w:rPr>
        <w:pict>
          <v:shape id="PowerPlusWaterMarkObject10559220" o:spid="_x0000_s2067" o:spt="136" type="#_x0000_t136" style="position:absolute;left:0pt;margin-left:-22.1pt;margin-top:637.5pt;height:15pt;width:77pt;mso-position-horizontal-relative:margin;mso-position-vertical-relative:margin;rotation:-2949120f;z-index:-25163878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32" w:author="未知" w:date="2025-09-16T12:01:17Z">
      <w:r>
        <w:rPr>
          <w:sz w:val="18"/>
        </w:rPr>
        <w:pict>
          <v:shape id="PowerPlusWaterMarkObject10100575" o:spid="_x0000_s2066" o:spt="136" type="#_x0000_t136" style="position:absolute;left:0pt;margin-left:-101.3pt;margin-top:716.7pt;height:15pt;width:77pt;mso-position-horizontal-relative:margin;mso-position-vertical-relative:margin;rotation:-2949120f;z-index:-25163980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34" w:author="未知" w:date="2025-09-16T12:01:17Z">
      <w:r>
        <w:rPr>
          <w:sz w:val="18"/>
        </w:rPr>
        <w:pict>
          <v:shape id="PowerPlusWaterMarkObject9194866" o:spid="_x0000_s2065" o:spt="136" type="#_x0000_t136" style="position:absolute;left:0pt;margin-left:453.1pt;margin-top:-43pt;height:15pt;width:77pt;mso-position-horizontal-relative:margin;mso-position-vertical-relative:margin;rotation:-2949120f;z-index:-25164083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36" w:author="未知" w:date="2025-09-16T12:01:17Z">
      <w:r>
        <w:rPr>
          <w:sz w:val="18"/>
        </w:rPr>
        <w:pict>
          <v:shape id="PowerPlusWaterMarkObject8677083" o:spid="_x0000_s2064" o:spt="136" type="#_x0000_t136" style="position:absolute;left:0pt;margin-left:373.9pt;margin-top:36.2pt;height:15pt;width:77pt;mso-position-horizontal-relative:margin;mso-position-vertical-relative:margin;rotation:-2949120f;z-index:-25164185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38" w:author="未知" w:date="2025-09-16T12:01:17Z">
      <w:r>
        <w:rPr>
          <w:sz w:val="18"/>
        </w:rPr>
        <w:pict>
          <v:shape id="PowerPlusWaterMarkObject7929544" o:spid="_x0000_s2063" o:spt="136" type="#_x0000_t136" style="position:absolute;left:0pt;margin-left:294.7pt;margin-top:115.4pt;height:15pt;width:77pt;mso-position-horizontal-relative:margin;mso-position-vertical-relative:margin;rotation:-2949120f;z-index:-251642880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40" w:author="未知" w:date="2025-09-16T12:01:17Z">
      <w:r>
        <w:rPr>
          <w:sz w:val="18"/>
        </w:rPr>
        <w:pict>
          <v:shape id="PowerPlusWaterMarkObject7137793" o:spid="_x0000_s2062" o:spt="136" type="#_x0000_t136" style="position:absolute;left:0pt;margin-left:215.5pt;margin-top:194.6pt;height:15pt;width:77pt;mso-position-horizontal-relative:margin;mso-position-vertical-relative:margin;rotation:-2949120f;z-index:-25164390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42" w:author="未知" w:date="2025-09-16T12:01:17Z">
      <w:r>
        <w:rPr>
          <w:sz w:val="18"/>
        </w:rPr>
        <w:pict>
          <v:shape id="PowerPlusWaterMarkObject7000301" o:spid="_x0000_s2061" o:spt="136" type="#_x0000_t136" style="position:absolute;left:0pt;margin-left:136.3pt;margin-top:273.8pt;height:15pt;width:77pt;mso-position-horizontal-relative:margin;mso-position-vertical-relative:margin;rotation:-2949120f;z-index:-25164492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44" w:author="未知" w:date="2025-09-16T12:01:17Z">
      <w:r>
        <w:rPr>
          <w:sz w:val="18"/>
        </w:rPr>
        <w:pict>
          <v:shape id="PowerPlusWaterMarkObject6617647" o:spid="_x0000_s2060" o:spt="136" type="#_x0000_t136" style="position:absolute;left:0pt;margin-left:57.1pt;margin-top:353pt;height:15pt;width:77pt;mso-position-horizontal-relative:margin;mso-position-vertical-relative:margin;rotation:-2949120f;z-index:-25164595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46" w:author="未知" w:date="2025-09-16T12:01:17Z">
      <w:r>
        <w:rPr>
          <w:sz w:val="18"/>
        </w:rPr>
        <w:pict>
          <v:shape id="PowerPlusWaterMarkObject6151728" o:spid="_x0000_s2059" o:spt="136" type="#_x0000_t136" style="position:absolute;left:0pt;margin-left:-22.1pt;margin-top:432.2pt;height:15pt;width:77pt;mso-position-horizontal-relative:margin;mso-position-vertical-relative:margin;rotation:-2949120f;z-index:-25164697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48" w:author="未知" w:date="2025-09-16T12:01:17Z">
      <w:r>
        <w:rPr>
          <w:sz w:val="18"/>
        </w:rPr>
        <w:pict>
          <v:shape id="PowerPlusWaterMarkObject5852587" o:spid="_x0000_s2058" o:spt="136" type="#_x0000_t136" style="position:absolute;left:0pt;margin-left:-101.3pt;margin-top:511.4pt;height:15pt;width:77pt;mso-position-horizontal-relative:margin;mso-position-vertical-relative:margin;rotation:-2949120f;z-index:-251648000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50" w:author="未知" w:date="2025-09-16T12:01:17Z">
      <w:r>
        <w:rPr>
          <w:sz w:val="18"/>
        </w:rPr>
        <w:pict>
          <v:shape id="PowerPlusWaterMarkObject4969688" o:spid="_x0000_s2057" o:spt="136" type="#_x0000_t136" style="position:absolute;left:0pt;margin-left:294.7pt;margin-top:-89.9pt;height:15pt;width:77pt;mso-position-horizontal-relative:margin;mso-position-vertical-relative:margin;rotation:-2949120f;z-index:-25164902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52" w:author="未知" w:date="2025-09-16T12:01:17Z">
      <w:r>
        <w:rPr>
          <w:sz w:val="18"/>
        </w:rPr>
        <w:pict>
          <v:shape id="PowerPlusWaterMarkObject4568995" o:spid="_x0000_s2056" o:spt="136" type="#_x0000_t136" style="position:absolute;left:0pt;margin-left:215.5pt;margin-top:-10.7pt;height:15pt;width:77pt;mso-position-horizontal-relative:margin;mso-position-vertical-relative:margin;rotation:-2949120f;z-index:-25165004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54" w:author="未知" w:date="2025-09-16T12:01:17Z">
      <w:r>
        <w:rPr>
          <w:sz w:val="18"/>
        </w:rPr>
        <w:pict>
          <v:shape id="PowerPlusWaterMarkObject4136327" o:spid="_x0000_s2055" o:spt="136" type="#_x0000_t136" style="position:absolute;left:0pt;margin-left:136.3pt;margin-top:68.5pt;height:15pt;width:77pt;mso-position-horizontal-relative:margin;mso-position-vertical-relative:margin;rotation:-2949120f;z-index:-25165107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56" w:author="未知" w:date="2025-09-16T12:01:17Z">
      <w:r>
        <w:rPr>
          <w:sz w:val="18"/>
        </w:rPr>
        <w:pict>
          <v:shape id="PowerPlusWaterMarkObject3511454" o:spid="_x0000_s2054" o:spt="136" type="#_x0000_t136" style="position:absolute;left:0pt;margin-left:57.1pt;margin-top:147.7pt;height:15pt;width:77pt;mso-position-horizontal-relative:margin;mso-position-vertical-relative:margin;rotation:-2949120f;z-index:-25165209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58" w:author="未知" w:date="2025-09-16T12:01:17Z">
      <w:r>
        <w:rPr>
          <w:sz w:val="18"/>
        </w:rPr>
        <w:pict>
          <v:shape id="PowerPlusWaterMarkObject2517007" o:spid="_x0000_s2053" o:spt="136" type="#_x0000_t136" style="position:absolute;left:0pt;margin-left:-22.1pt;margin-top:226.85pt;height:15pt;width:77pt;mso-position-horizontal-relative:margin;mso-position-vertical-relative:margin;rotation:-2949120f;z-index:-251653120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60" w:author="未知" w:date="2025-09-16T12:01:17Z">
      <w:r>
        <w:rPr>
          <w:sz w:val="18"/>
        </w:rPr>
        <w:pict>
          <v:shape id="PowerPlusWaterMarkObject1830109" o:spid="_x0000_s2052" o:spt="136" type="#_x0000_t136" style="position:absolute;left:0pt;margin-left:-101.3pt;margin-top:306.05pt;height:15pt;width:77pt;mso-position-horizontal-relative:margin;mso-position-vertical-relative:margin;rotation:-2949120f;z-index:-251654144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62" w:author="未知" w:date="2025-09-16T12:01:17Z">
      <w:r>
        <w:rPr>
          <w:sz w:val="18"/>
        </w:rPr>
        <w:pict>
          <v:shape id="PowerPlusWaterMarkObject1622446" o:spid="_x0000_s2051" o:spt="136" type="#_x0000_t136" style="position:absolute;left:0pt;margin-left:57.1pt;margin-top:-57.65pt;height:15pt;width:77pt;mso-position-horizontal-relative:margin;mso-position-vertical-relative:margin;rotation:-2949120f;z-index:-251655168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64" w:author="未知" w:date="2025-09-16T12:01:17Z">
      <w:r>
        <w:rPr>
          <w:sz w:val="18"/>
        </w:rPr>
        <w:pict>
          <v:shape id="PowerPlusWaterMarkObject1028025" o:spid="_x0000_s2050" o:spt="136" type="#_x0000_t136" style="position:absolute;left:0pt;margin-left:-22.1pt;margin-top:21.55pt;height:15pt;width:77pt;mso-position-horizontal-relative:margin;mso-position-vertical-relative:margin;rotation:-2949120f;z-index:-251656192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  <w:ins w:id="66" w:author="未知" w:date="2025-09-16T12:01:17Z">
      <w:r>
        <w:rPr>
          <w:sz w:val="18"/>
        </w:rPr>
        <w:pict>
          <v:shape id="PowerPlusWaterMarkObject332341" o:spid="_x0000_s2049" o:spt="136" type="#_x0000_t136" style="position:absolute;left:0pt;margin-left:-101.3pt;margin-top:100.75pt;height:15pt;width:77pt;mso-position-horizontal-relative:margin;mso-position-vertical-relative:margin;rotation:-2949120f;z-index:-251657216;mso-width-relative:page;mso-height-relative:page;" fillcolor="#C0C0C0" filled="t" stroked="f" coordsize="21600,21600" adj="10800">
            <v:path/>
            <v:fill on="t" opacity="13107f" focussize="0,0"/>
            <v:stroke on="f"/>
            <v:imagedata o:title=""/>
            <o:lock v:ext="edit" aspectratio="t"/>
            <v:textpath on="t" fitpath="t" trim="t" xscale="f" string="S35073李洪生" style="font-family:汉仪旗黑KW 55S;font-size:15pt;v-same-letter-heights:f;v-text-align:center;"/>
          </v:shape>
        </w:pic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知">
    <w15:presenceInfo w15:providerId="None" w15:userId="未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44A2"/>
    <w:rsid w:val="0C222CB8"/>
    <w:rsid w:val="0C6148F3"/>
    <w:rsid w:val="0D923F22"/>
    <w:rsid w:val="10B843EA"/>
    <w:rsid w:val="11910B97"/>
    <w:rsid w:val="140B7DDE"/>
    <w:rsid w:val="1B286646"/>
    <w:rsid w:val="1DF55881"/>
    <w:rsid w:val="1F2B1AD6"/>
    <w:rsid w:val="253B63F2"/>
    <w:rsid w:val="268903F6"/>
    <w:rsid w:val="2761434E"/>
    <w:rsid w:val="28B8642D"/>
    <w:rsid w:val="2D963EF6"/>
    <w:rsid w:val="2DFE7F8D"/>
    <w:rsid w:val="2E5C25FC"/>
    <w:rsid w:val="35795985"/>
    <w:rsid w:val="35C575F2"/>
    <w:rsid w:val="378E5FEA"/>
    <w:rsid w:val="3CB7AC75"/>
    <w:rsid w:val="4349695A"/>
    <w:rsid w:val="468F143C"/>
    <w:rsid w:val="47033747"/>
    <w:rsid w:val="4B391982"/>
    <w:rsid w:val="4D4847AF"/>
    <w:rsid w:val="579C6716"/>
    <w:rsid w:val="58591700"/>
    <w:rsid w:val="5A530865"/>
    <w:rsid w:val="5F7C6952"/>
    <w:rsid w:val="635F002A"/>
    <w:rsid w:val="66DA24CF"/>
    <w:rsid w:val="69DA3812"/>
    <w:rsid w:val="6A4044E4"/>
    <w:rsid w:val="6ECC2D1D"/>
    <w:rsid w:val="6F2200BD"/>
    <w:rsid w:val="6F7B19E4"/>
    <w:rsid w:val="72565A87"/>
    <w:rsid w:val="74327E52"/>
    <w:rsid w:val="752B73B8"/>
    <w:rsid w:val="7FDA3B9C"/>
    <w:rsid w:val="F77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 WWO_wpscloud_20240805075812-aecf6221a4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2024-05-06T16:03:00Z</dcterms:created>
  <dc:creator>Administrator</dc:creator>
  <cp:lastModifiedBy>Administrator</cp:lastModifiedBy>
  <dcterms:modified xsi:type="dcterms:W3CDTF">2025-09-16T12:01:17Z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FB5B91E75BF84648A507C9275DC0BEF3</vt:lpwstr>
  </property>
</Properties>
</file>